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BE" w:rsidRDefault="00FB16BE" w:rsidP="00FB16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ПРИНЯТО: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 Педагогическом совете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Протокол № 1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 29.08.2022 г.</w:t>
      </w:r>
    </w:p>
    <w:p w:rsidR="00FB16BE" w:rsidRDefault="00FB16BE" w:rsidP="00FB16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УТВЕРЖДЕНО: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Директор МБОУ СОШ № 24 им. И.И. Вехова ст. Александрийской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__________________/В.М. Ж</w:t>
      </w:r>
      <w:r w:rsidR="00D179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уков/</w:t>
      </w:r>
      <w:r w:rsidR="00D179C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 352 от 30.08.2022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г.</w:t>
      </w:r>
    </w:p>
    <w:p w:rsidR="00FB16BE" w:rsidRDefault="00FB16BE" w:rsidP="00FB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sectPr w:rsidR="00FB16BE" w:rsidSect="00CE3CC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FB16BE" w:rsidRDefault="00FB16BE" w:rsidP="00FB16B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B955CF" w:rsidRPr="00B955CF" w:rsidRDefault="00B955CF" w:rsidP="00B955C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B955C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B955C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о методическом совете </w:t>
      </w:r>
    </w:p>
    <w:p w:rsidR="00B955CF" w:rsidRPr="00B955CF" w:rsidRDefault="00B955CF" w:rsidP="00B95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B955CF" w:rsidRPr="00B955CF" w:rsidRDefault="00B955CF" w:rsidP="00B955C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955C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B955CF" w:rsidRPr="00B955CF" w:rsidRDefault="00B955CF" w:rsidP="00B95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B955CF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методическом совете школы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разработано в соответствии с Федеральным законом № 273-ФЗ от 29.12.2012 года «Об образовании в Российской Федерации» с изменениями на 30 декабря 2021 года, ФГОС начального и основного общего образования, утвержденных соответственно Приказами </w:t>
      </w:r>
      <w:proofErr w:type="spellStart"/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Минпросвещения</w:t>
      </w:r>
      <w:proofErr w:type="spellEnd"/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Российской Федерации №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286 и №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287 от 31 мая 2021 года,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B955C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Методическом совете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 основные направления деятельности и делопроизводство Методического совета организации, осуществляющей образовательную деятельность.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Методический совет создается в целях координации деятельности творческих групп (кафедр, методических объединений) для интеграции усилий педагогических работников при совершенствовании образовательной деятельности.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(кафедрам, методическим объединениям) заниматься деятельностью, направленной на повышение уровня организации образовательной деятельности.</w:t>
      </w:r>
    </w:p>
    <w:p w:rsidR="00B955CF" w:rsidRPr="00B955CF" w:rsidRDefault="00B955CF" w:rsidP="00B95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955CF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B955C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Цель и задачи деятельности Методического совета</w:t>
      </w:r>
    </w:p>
    <w:p w:rsidR="00B955CF" w:rsidRPr="00B955CF" w:rsidRDefault="00B955CF" w:rsidP="00B955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1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Цель деятельности Методического совета:</w:t>
        </w:r>
      </w:ins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2.1.1. Обеспечение гибкости и оперативности методической работы организации, осуществляющей образовательную деятельность,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2.1.2. Создание оптимальной модели организации, осуществляющей образовательную деятельность, в условиях реализации ФГОС начального общего образования, перехода к ФГОС основного общего образования, 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ins w:id="2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Задачи Методического совета:</w:t>
        </w:r>
      </w:ins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2.2.1.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образовательной деятельности в организации, повышению продуктивности преподавательской деятельности.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2.2.2. Создание условий для поиска и использования в 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2.2.3. Повышение качества образования в соответствии с современными требованиями к условиям осуществления образовательной деятельности в рамках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2.2.4. Изучение профессиональные достижения педагогических работников, обобщение положительного опыта и внедрение его в практику работы коллектива организации, осуществляющей образовательную деятельность.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2.2.5. Распространение опыта работы общеобразовательной организации в средствах массовой информации, Интернете с целью использования имеющегося опыта другими общеобразовательными учреждениями района, города.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2.2.6.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2.2.7. 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образовательной деятельности в организации и работы учителя.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2.2.8. 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2.2.9. Анализ результатов педагогической деятельности, выявление и предупреждение ошибок, затруднений, перегрузки обучающихся и учителей.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2.2.10. Внесение предложений по совершенствованию деятельности методических подструктур и участие в реализации этих предложений.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2.2.11. Использование системно-деятельностного подхода в деятельности, условий для самообразования, самосовершенствования и самореализации личности педагога.</w:t>
      </w:r>
    </w:p>
    <w:p w:rsidR="00B955CF" w:rsidRPr="00B955CF" w:rsidRDefault="00B955CF" w:rsidP="00B955C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955C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Структура и организация деятельности</w:t>
      </w:r>
    </w:p>
    <w:p w:rsidR="00B955CF" w:rsidRPr="00B955CF" w:rsidRDefault="00B955CF" w:rsidP="00B955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Методический совет создается, реорганизуется и ликвидируется приказом директора организации, осуществляющей образовательную деятельность.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Методический совет подчиняется Педагогическому совету школы, строит 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свою работу с учетом решений педагогического совета общеобразовательной организации.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т.п.).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организации, осуществляющей образовательную деятельность.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Периодичность заседаний совета определяется его членами (рекомендуется проводить не реже одного раза в четверть).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Непосредственное руководство деятельностью совета осуществляет председатель совета, которым является заместитель директора по учебной работе.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3.8. </w:t>
      </w:r>
      <w:ins w:id="3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Председатель совета:</w:t>
        </w:r>
      </w:ins>
    </w:p>
    <w:p w:rsidR="00B955CF" w:rsidRPr="00B955CF" w:rsidRDefault="00B955CF" w:rsidP="00B955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работу совета;</w:t>
      </w:r>
    </w:p>
    <w:p w:rsidR="00B955CF" w:rsidRPr="00B955CF" w:rsidRDefault="00B955CF" w:rsidP="00B955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утверждает план и регламент работы совета;</w:t>
      </w:r>
    </w:p>
    <w:p w:rsidR="00B955CF" w:rsidRPr="00B955CF" w:rsidRDefault="00B955CF" w:rsidP="00B955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утверждает повестку заседания совета;</w:t>
      </w:r>
    </w:p>
    <w:p w:rsidR="00B955CF" w:rsidRPr="00B955CF" w:rsidRDefault="00B955CF" w:rsidP="00B955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ведет заседания совета;</w:t>
      </w:r>
    </w:p>
    <w:p w:rsidR="00B955CF" w:rsidRPr="00B955CF" w:rsidRDefault="00B955CF" w:rsidP="00B955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ставит на голосование в порядке поступления предложения членов совета;</w:t>
      </w:r>
    </w:p>
    <w:p w:rsidR="00B955CF" w:rsidRPr="00B955CF" w:rsidRDefault="00B955CF" w:rsidP="00B955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голосование и подсчет голосов;</w:t>
      </w:r>
    </w:p>
    <w:p w:rsidR="00B955CF" w:rsidRPr="00B955CF" w:rsidRDefault="00B955CF" w:rsidP="00B955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контролирует выполнение решений и поручений совета.</w:t>
      </w:r>
    </w:p>
    <w:p w:rsidR="00B955CF" w:rsidRPr="00B955CF" w:rsidRDefault="00B955CF" w:rsidP="00B955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3.9. Участвуя в открытом голосовании, председатель голосует последним.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3.11. </w:t>
      </w:r>
      <w:ins w:id="4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Секретарь совета:</w:t>
        </w:r>
      </w:ins>
    </w:p>
    <w:p w:rsidR="00B955CF" w:rsidRPr="00B955CF" w:rsidRDefault="00B955CF" w:rsidP="00B955C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извещает членов совета о проведении заседания совета;</w:t>
      </w:r>
    </w:p>
    <w:p w:rsidR="00B955CF" w:rsidRPr="00B955CF" w:rsidRDefault="00B955CF" w:rsidP="00B955C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ведет протоколы заседаний совета;</w:t>
      </w:r>
    </w:p>
    <w:p w:rsidR="00B955CF" w:rsidRPr="00B955CF" w:rsidRDefault="00B955CF" w:rsidP="00B955C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предоставляет информацию о выполнении решений и поручений совета председателю совета.</w:t>
      </w:r>
    </w:p>
    <w:p w:rsidR="00B955CF" w:rsidRPr="00B955CF" w:rsidRDefault="00B955CF" w:rsidP="00B95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3.12. </w:t>
      </w:r>
      <w:ins w:id="5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Член совета:</w:t>
        </w:r>
      </w:ins>
    </w:p>
    <w:p w:rsidR="00B955CF" w:rsidRPr="00B955CF" w:rsidRDefault="00B955CF" w:rsidP="00B955C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участвует в заседаниях совета, иных мероприятиях, проводимых советом;</w:t>
      </w:r>
    </w:p>
    <w:p w:rsidR="00B955CF" w:rsidRPr="00B955CF" w:rsidRDefault="00B955CF" w:rsidP="00B955C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вносит предложения для обсуждения на заседаниях совета;</w:t>
      </w:r>
    </w:p>
    <w:p w:rsidR="00B955CF" w:rsidRPr="00B955CF" w:rsidRDefault="00B955CF" w:rsidP="00B955C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выступает по обсуждаемым вопросам в соответствии с установленным на заседании совета регламентом;</w:t>
      </w:r>
    </w:p>
    <w:p w:rsidR="00B955CF" w:rsidRPr="00B955CF" w:rsidRDefault="00B955CF" w:rsidP="00B955C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выдвигает кандидатов, избирает и может быть избранным в комиссии, образуемые советом;</w:t>
      </w:r>
    </w:p>
    <w:p w:rsidR="00B955CF" w:rsidRPr="00B955CF" w:rsidRDefault="00B955CF" w:rsidP="00B955C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участвует в работе других органов самоуправления образовательной организации при рассмотрении вопросов, входящих в компетенцию совета;</w:t>
      </w:r>
    </w:p>
    <w:p w:rsidR="00B955CF" w:rsidRPr="00B955CF" w:rsidRDefault="00B955CF" w:rsidP="00B955C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своевременно и качественно выполняет решения и поручения совета.</w:t>
      </w:r>
    </w:p>
    <w:p w:rsidR="00B955CF" w:rsidRPr="00B955CF" w:rsidRDefault="00B955CF" w:rsidP="00B955CF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3.13. Деятельность совета осуществляется в соответствии с планом работы школы на учебный год. Содержание плана работы определяется актуальными задачами, стоящими перед организацией, осуществляющей образовательную деятельность.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Совет осуществляет свою работу в форме заседаний. Периодичность заседаний Методического совета – 1 раз в четверть.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 Заседания совета считаются полномочными, если на них присутствует не менее двух третей членов совета.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3.18. Решения совета принимаются открытым голосованием простым большинством голосов.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 равном количестве голосов решающим является голос председателя совета.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3.19. Решения совета, не противоречащие законодательству Российской Федерации и утвержденные руководителем общеобразовательной организации, являются обязательными для педагогических и иных работников учреждения образования, обучающихся и их законных представителей.</w:t>
      </w:r>
    </w:p>
    <w:p w:rsidR="00B955CF" w:rsidRPr="00B955CF" w:rsidRDefault="00B955CF" w:rsidP="00B955CF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955C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Состав и формирование Методического совета</w:t>
      </w:r>
    </w:p>
    <w:p w:rsidR="00B955CF" w:rsidRPr="00B955CF" w:rsidRDefault="00B955CF" w:rsidP="00B955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6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Методический совет является коллективным общественным органом, в состав которого входят:</w:t>
        </w:r>
      </w:ins>
    </w:p>
    <w:p w:rsidR="00B955CF" w:rsidRPr="00B955CF" w:rsidRDefault="00B955CF" w:rsidP="00B955C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заместители директора организации, осуществляющей образовательную деятельность (по УВР, ВР);</w:t>
      </w:r>
    </w:p>
    <w:p w:rsidR="00B955CF" w:rsidRPr="00B955CF" w:rsidRDefault="00B955CF" w:rsidP="00B955C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руководители кафедр и методических объединений;</w:t>
      </w:r>
    </w:p>
    <w:p w:rsidR="00B955CF" w:rsidRPr="00B955CF" w:rsidRDefault="00B955CF" w:rsidP="00B955C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тьюторы;</w:t>
      </w:r>
    </w:p>
    <w:p w:rsidR="00B955CF" w:rsidRPr="00B955CF" w:rsidRDefault="00B955CF" w:rsidP="00B955C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социальный педагог;</w:t>
      </w:r>
    </w:p>
    <w:p w:rsidR="00B955CF" w:rsidRPr="00B955CF" w:rsidRDefault="00B955CF" w:rsidP="00B955C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педагог-психолог;</w:t>
      </w:r>
    </w:p>
    <w:p w:rsidR="00B955CF" w:rsidRPr="00B955CF" w:rsidRDefault="00B955CF" w:rsidP="00B955C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учителя-новаторы.</w:t>
      </w:r>
    </w:p>
    <w:p w:rsidR="00B955CF" w:rsidRPr="00B955CF" w:rsidRDefault="00B955CF" w:rsidP="00B955CF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955C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Основные направления деятельности Методического совета</w:t>
      </w:r>
    </w:p>
    <w:p w:rsidR="00B955CF" w:rsidRPr="00B955CF" w:rsidRDefault="00B955CF" w:rsidP="00B955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7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осуществления своих задач Методический совет:</w:t>
        </w:r>
      </w:ins>
    </w:p>
    <w:p w:rsidR="00B955CF" w:rsidRPr="00B955CF" w:rsidRDefault="00B955CF" w:rsidP="00B955C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B955CF" w:rsidRPr="00B955CF" w:rsidRDefault="00B955CF" w:rsidP="00B955C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B955CF" w:rsidRPr="00B955CF" w:rsidRDefault="00B955CF" w:rsidP="00B955C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организует </w:t>
      </w:r>
      <w:proofErr w:type="spellStart"/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взаимопосещение</w:t>
      </w:r>
      <w:proofErr w:type="spellEnd"/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уроков и внеклассных мероприятий с целью обмена опытом и совершенствования методики преподавания учебных предметов;</w:t>
      </w:r>
    </w:p>
    <w:p w:rsidR="00B955CF" w:rsidRPr="00B955CF" w:rsidRDefault="00B955CF" w:rsidP="00B955C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изучает опыт работы методических объединений, кафедр;</w:t>
      </w:r>
    </w:p>
    <w:p w:rsidR="00B955CF" w:rsidRPr="00B955CF" w:rsidRDefault="00B955CF" w:rsidP="00B955C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:rsidR="00B955CF" w:rsidRPr="00B955CF" w:rsidRDefault="00B955CF" w:rsidP="00B95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5.2. </w:t>
      </w:r>
      <w:ins w:id="8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Представляет на рассмотрение Педагогического совета материалы по следующим видам осуществляемой членами МС экспертизы:</w:t>
        </w:r>
      </w:ins>
    </w:p>
    <w:p w:rsidR="00B955CF" w:rsidRPr="00B955CF" w:rsidRDefault="00B955CF" w:rsidP="00B955C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экспертиза состояния и результатов комплексных нововведений (введение ФГОС), исследований, наблюдающихся в педагогической практике и имеющих значимые последствия для развития общеобразовательной организации в целом;</w:t>
      </w:r>
    </w:p>
    <w:p w:rsidR="00B955CF" w:rsidRPr="00B955CF" w:rsidRDefault="00B955CF" w:rsidP="00B955C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экспертиза рабочих программ, методических материалов, разрабатываемых педагогами-исследователями 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задач и непрерывность образовательной деятельности для каждого обучающегося общеобразовательной организации;</w:t>
      </w:r>
    </w:p>
    <w:p w:rsidR="00B955CF" w:rsidRPr="00B955CF" w:rsidRDefault="00B955CF" w:rsidP="00B955C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экспертиза аналитических материалов по результатам инспекционно-контрольной деятельности учителей и руководителей структурных подразделений с целью оценивания уровня его функционирования;</w:t>
      </w:r>
    </w:p>
    <w:p w:rsidR="00B955CF" w:rsidRPr="00B955CF" w:rsidRDefault="00B955CF" w:rsidP="00B955C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экспертиза реального уровня подготовленности учителей к опытно-экспериментальной, инновационной работе, к прохождению аттестации;</w:t>
      </w:r>
    </w:p>
    <w:p w:rsidR="00B955CF" w:rsidRPr="00B955CF" w:rsidRDefault="00B955CF" w:rsidP="00B955C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экспертиза состояния и результативности работы методической службы, её структурных подразделений.</w:t>
      </w:r>
    </w:p>
    <w:p w:rsidR="00B955CF" w:rsidRPr="00B955CF" w:rsidRDefault="00B955CF" w:rsidP="00B95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5.3. </w:t>
      </w:r>
      <w:ins w:id="9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Разрабатывает, рассматривает и выносит на утверждение педагогического совета следующие предложения:</w:t>
        </w:r>
      </w:ins>
    </w:p>
    <w:p w:rsidR="00B955CF" w:rsidRPr="00B955CF" w:rsidRDefault="00B955CF" w:rsidP="00B955CF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деятельности, направленной на поддержание достигнутого коллективом уровня функционирования и развития;</w:t>
      </w:r>
    </w:p>
    <w:p w:rsidR="00B955CF" w:rsidRPr="00B955CF" w:rsidRDefault="00B955CF" w:rsidP="00B955CF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изменению, совершенствованию состава, структуры и содержания деятельности методической службы, участвует в их реализации;</w:t>
      </w:r>
    </w:p>
    <w:p w:rsidR="00B955CF" w:rsidRPr="00B955CF" w:rsidRDefault="00B955CF" w:rsidP="00B955CF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рекомендации к применению рабочих программ;</w:t>
      </w:r>
    </w:p>
    <w:p w:rsidR="00B955CF" w:rsidRPr="00B955CF" w:rsidRDefault="00B955CF" w:rsidP="00B955CF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определению списка учебников, рекомендованных к использованию в образовательной деятельности в соответствии с утверждённым федеральным перечнем учебников;</w:t>
      </w:r>
    </w:p>
    <w:p w:rsidR="00B955CF" w:rsidRPr="00B955CF" w:rsidRDefault="00B955CF" w:rsidP="00B955CF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созданию и формированию содержания работы проектных групп;</w:t>
      </w:r>
    </w:p>
    <w:p w:rsidR="00B955CF" w:rsidRPr="00B955CF" w:rsidRDefault="00B955CF" w:rsidP="00B955CF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обеспечению условий для развертывания программ опытно- экспериментальной и инновационной работы, в том числе по введению ФГОС.</w:t>
      </w:r>
    </w:p>
    <w:p w:rsidR="00B955CF" w:rsidRPr="00B955CF" w:rsidRDefault="00B955CF" w:rsidP="00B95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5.4. Организует работу методической службы по выполнению решений педагогического и методического советов.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5.5. </w:t>
      </w:r>
      <w:ins w:id="10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Основными формами работы Методического совета являются</w:t>
        </w:r>
      </w:ins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B955CF" w:rsidRPr="00B955CF" w:rsidRDefault="00B955CF" w:rsidP="00B955CF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заседания, посвященные вопросам методики обучения и воспитания обучающихся;</w:t>
      </w:r>
    </w:p>
    <w:p w:rsidR="00B955CF" w:rsidRPr="00B955CF" w:rsidRDefault="00B955CF" w:rsidP="00B955CF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организации, осуществляющей образовательную деятельность.</w:t>
      </w:r>
    </w:p>
    <w:p w:rsidR="00B955CF" w:rsidRPr="00B955CF" w:rsidRDefault="00B955CF" w:rsidP="00B955C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955C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Организация работы Методического совета</w:t>
      </w:r>
    </w:p>
    <w:p w:rsidR="00B955CF" w:rsidRPr="00B955CF" w:rsidRDefault="00B955CF" w:rsidP="00B955CF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6.1. Периодичность заседаний Методического совета – 1 раз в четверть.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3 дня до его заседания.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Заседания Методического совета оформляются в виде протоколов. Протоколы подписываются председателем и секретарем Методического совета.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В своей деятельности Методический совет подотчетен Педагогическому совету общеобразовательной организации.</w:t>
      </w:r>
    </w:p>
    <w:p w:rsidR="00B955CF" w:rsidRPr="00B955CF" w:rsidRDefault="00B955CF" w:rsidP="00B955C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955C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Права методического совета</w:t>
      </w:r>
    </w:p>
    <w:p w:rsidR="00B955CF" w:rsidRPr="00B955CF" w:rsidRDefault="00B955CF" w:rsidP="00B95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7.1. </w:t>
      </w:r>
      <w:ins w:id="11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Методический совет имеет право</w:t>
        </w:r>
      </w:ins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B955CF" w:rsidRPr="00B955CF" w:rsidRDefault="00B955CF" w:rsidP="00B955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готовить предложения и рекомендовать учителей для повышения квалификационной категории;</w:t>
      </w:r>
    </w:p>
    <w:p w:rsidR="00B955CF" w:rsidRPr="00B955CF" w:rsidRDefault="00B955CF" w:rsidP="00B955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выдвигать предложения об улучшении учебной деятельности в общеобразовательной организации;</w:t>
      </w:r>
    </w:p>
    <w:p w:rsidR="00B955CF" w:rsidRPr="00B955CF" w:rsidRDefault="00B955CF" w:rsidP="00B955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B955CF" w:rsidRPr="00B955CF" w:rsidRDefault="00B955CF" w:rsidP="00B955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ставить вопрос перед администрацией гимназии о поощрении сотрудников за активное участие в проектно-исследовательской деятельности;</w:t>
      </w:r>
    </w:p>
    <w:p w:rsidR="00B955CF" w:rsidRPr="00B955CF" w:rsidRDefault="00B955CF" w:rsidP="00B955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рекомендовать учителям различные формы повышения квалификации;</w:t>
      </w:r>
    </w:p>
    <w:p w:rsidR="00B955CF" w:rsidRPr="00B955CF" w:rsidRDefault="00B955CF" w:rsidP="00B955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выдвигать учителей для участия в профессиональных конкурсах.</w:t>
      </w:r>
    </w:p>
    <w:p w:rsidR="00B955CF" w:rsidRPr="00B955CF" w:rsidRDefault="00B955CF" w:rsidP="00B955C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955C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Контроль деятельности методического совета</w:t>
      </w:r>
    </w:p>
    <w:p w:rsidR="00B955CF" w:rsidRPr="00B955CF" w:rsidRDefault="00B955CF" w:rsidP="00B95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В своей деятельности Совет подотчётен Педагогическому совету школы.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Контроль деятельности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8.3. </w:t>
      </w:r>
      <w:ins w:id="12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Направления контроля:</w:t>
        </w:r>
      </w:ins>
    </w:p>
    <w:p w:rsidR="00B955CF" w:rsidRPr="00B955CF" w:rsidRDefault="00B955CF" w:rsidP="00B955CF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результатов освоения обучающимися основной образовательной программы соответствующего уровня общего образования;</w:t>
      </w:r>
    </w:p>
    <w:p w:rsidR="00B955CF" w:rsidRPr="00B955CF" w:rsidRDefault="00B955CF" w:rsidP="00B955CF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соответствия структуры и содержания основной образовательной программы (и вносимых в нее изменений) требованиям стандарта второго поколения;</w:t>
      </w:r>
    </w:p>
    <w:p w:rsidR="00B955CF" w:rsidRPr="00B955CF" w:rsidRDefault="00B955CF" w:rsidP="00B955CF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B955CF" w:rsidRPr="00B955CF" w:rsidRDefault="00B955CF" w:rsidP="00B955CF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8.4. Периодичность посещения уроков (занятий внеурочной деятельности, элективных курсов, курсов по выбору, факультативных занятий) администрацией: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8.4.1 Непосредственный контроль деятельности общеобразовательной организации — внутришкольный контроль, осуществляет руководитель или его заместитель в соответствии с приказом о распределении обязанностей или должностными инструкциями.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8.4.2. Каждый из работников организации, осуществляющей образовательную деятельность, на которых возложена ответственность за осуществление внутришкольного контроля, планирует свою работу таким образом, чтобы иметь возможность еженедельно, кроме контрольных недель, посетить 3 урока (занятий внеурочной деятельности, элективных курсов, курсов по выбору, факультативных занятий). При этом большая часть рабочего времени должна быть отведена документальному изучению результатов деятельности учителя (классные журналы, тематическое и поурочное планирование, анализ освоения образовательных программ).</w:t>
      </w:r>
    </w:p>
    <w:p w:rsidR="00B955CF" w:rsidRPr="00B955CF" w:rsidRDefault="00B955CF" w:rsidP="00B955CF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955C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Документы Методического совета</w:t>
      </w:r>
    </w:p>
    <w:p w:rsidR="00B955CF" w:rsidRPr="00B955CF" w:rsidRDefault="00B955CF" w:rsidP="00B955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9.1. </w:t>
      </w:r>
      <w:ins w:id="13" w:author="Unknown">
        <w:r w:rsidRPr="00B955C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регламентации работы Методического совета необходимы следующие документы:</w:t>
        </w:r>
      </w:ins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положение о Методическом совете школы;</w:t>
      </w:r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директора организации, осуществляющей образовательную деятельность, о составе Методического совета и назначении на должность председателя Методического совета;</w:t>
      </w:r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работы Методического совета за прошедший учебный год;</w:t>
      </w:r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 работы на текущий учебный год;</w:t>
      </w:r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картотека данных об учителях;</w:t>
      </w:r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сведения об индивидуальных темах методической работы учителей;</w:t>
      </w:r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график проведения открытых уроков и внеклассных мероприятий;</w:t>
      </w:r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планы проведения тематических (предметных) недель, декад, месяцев;</w:t>
      </w:r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сроки проведения школьных, районных, городских и всесоюзных туров конкурсов и олимпиад;</w:t>
      </w:r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списки УМК по предметам;</w:t>
      </w:r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положения о конкурсах и школьном туре олимпиад;</w:t>
      </w:r>
    </w:p>
    <w:p w:rsidR="00B955CF" w:rsidRPr="00B955CF" w:rsidRDefault="00B955CF" w:rsidP="00B955C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протоколы заседаний Методического совета.</w:t>
      </w:r>
    </w:p>
    <w:p w:rsidR="00B955CF" w:rsidRPr="00B955CF" w:rsidRDefault="00B955CF" w:rsidP="00B955CF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B955C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:rsidR="00B955CF" w:rsidRPr="00B955CF" w:rsidRDefault="00B955CF" w:rsidP="00B955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Настоящее </w:t>
      </w:r>
      <w:r w:rsidRPr="00B955C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учебно-методическом совете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 организации, осуществляющей образовательную деятельность, принимается на педагогическом совете школы и утверждается (вводится в действие) приказом директора общеобразовательной организации.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10.3. </w:t>
      </w:r>
      <w:r w:rsidRPr="00B955C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Методическом совете школы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955CF" w:rsidRPr="00B955CF" w:rsidRDefault="00B955CF" w:rsidP="00B955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955C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194055" w:rsidRDefault="00194055" w:rsidP="00B955CF"/>
    <w:sectPr w:rsidR="00194055" w:rsidSect="00FB16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935"/>
    <w:multiLevelType w:val="multilevel"/>
    <w:tmpl w:val="0CB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671D65"/>
    <w:multiLevelType w:val="multilevel"/>
    <w:tmpl w:val="C430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D474C3"/>
    <w:multiLevelType w:val="multilevel"/>
    <w:tmpl w:val="40C8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481F68"/>
    <w:multiLevelType w:val="multilevel"/>
    <w:tmpl w:val="0FC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F0274"/>
    <w:multiLevelType w:val="multilevel"/>
    <w:tmpl w:val="98EE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C34138"/>
    <w:multiLevelType w:val="multilevel"/>
    <w:tmpl w:val="9332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3C2561"/>
    <w:multiLevelType w:val="multilevel"/>
    <w:tmpl w:val="4A2C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E65AC5"/>
    <w:multiLevelType w:val="multilevel"/>
    <w:tmpl w:val="ED80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12F4D"/>
    <w:multiLevelType w:val="multilevel"/>
    <w:tmpl w:val="C346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D45754"/>
    <w:multiLevelType w:val="multilevel"/>
    <w:tmpl w:val="D1D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5C30D8"/>
    <w:multiLevelType w:val="multilevel"/>
    <w:tmpl w:val="1B3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CF"/>
    <w:rsid w:val="00194055"/>
    <w:rsid w:val="00B27ED8"/>
    <w:rsid w:val="00B955CF"/>
    <w:rsid w:val="00D179C1"/>
    <w:rsid w:val="00F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BDA6"/>
  <w15:chartTrackingRefBased/>
  <w15:docId w15:val="{6BC4ADCA-A11F-419B-A676-4D843573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5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5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5CF"/>
    <w:rPr>
      <w:b/>
      <w:bCs/>
    </w:rPr>
  </w:style>
  <w:style w:type="character" w:styleId="a5">
    <w:name w:val="Emphasis"/>
    <w:basedOn w:val="a0"/>
    <w:uiPriority w:val="20"/>
    <w:qFormat/>
    <w:rsid w:val="00B955CF"/>
    <w:rPr>
      <w:i/>
      <w:iCs/>
    </w:rPr>
  </w:style>
  <w:style w:type="character" w:styleId="a6">
    <w:name w:val="Hyperlink"/>
    <w:basedOn w:val="a0"/>
    <w:uiPriority w:val="99"/>
    <w:semiHidden/>
    <w:unhideWhenUsed/>
    <w:rsid w:val="00B955CF"/>
    <w:rPr>
      <w:color w:val="0000FF"/>
      <w:u w:val="single"/>
    </w:rPr>
  </w:style>
  <w:style w:type="character" w:customStyle="1" w:styleId="text-download">
    <w:name w:val="text-download"/>
    <w:basedOn w:val="a0"/>
    <w:rsid w:val="00B955CF"/>
  </w:style>
  <w:style w:type="table" w:styleId="a7">
    <w:name w:val="Table Grid"/>
    <w:basedOn w:val="a1"/>
    <w:uiPriority w:val="39"/>
    <w:rsid w:val="00B2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1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9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6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7</cp:revision>
  <cp:lastPrinted>2023-03-23T06:08:00Z</cp:lastPrinted>
  <dcterms:created xsi:type="dcterms:W3CDTF">2022-04-21T10:44:00Z</dcterms:created>
  <dcterms:modified xsi:type="dcterms:W3CDTF">2024-02-04T12:05:00Z</dcterms:modified>
</cp:coreProperties>
</file>