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22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268B8" w:rsidTr="00F268B8">
        <w:trPr>
          <w:trHeight w:val="169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8" w:rsidRDefault="00F268B8" w:rsidP="00F268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ПРИНЯТО: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Протокол №</w:t>
            </w:r>
            <w:r w:rsidR="00164A6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от «</w:t>
            </w:r>
            <w:r w:rsidR="00164A6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»</w:t>
            </w:r>
            <w:r w:rsidR="00164A6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="00164A68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2022 г.</w:t>
            </w:r>
          </w:p>
          <w:p w:rsidR="00F268B8" w:rsidRDefault="00F268B8" w:rsidP="00F268B8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9"/>
                <w:szCs w:val="39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8" w:rsidRDefault="00F268B8" w:rsidP="00F268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УТВЕРЖДЕНО: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 xml:space="preserve">Директор МБОУ СОШ № 24 им. И.И. Вехова ст. Александрийской 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__________________/В.М. Жуков/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Приказ № 352 от «30» августа 2022 г.</w:t>
            </w:r>
          </w:p>
          <w:p w:rsidR="00F268B8" w:rsidRDefault="00F268B8" w:rsidP="00F268B8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9"/>
                <w:szCs w:val="39"/>
                <w:lang w:eastAsia="ru-RU"/>
              </w:rPr>
            </w:pPr>
          </w:p>
        </w:tc>
      </w:tr>
    </w:tbl>
    <w:p w:rsidR="00FC5A68" w:rsidRDefault="00FC5A68" w:rsidP="00FC5A6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FC5A68" w:rsidSect="00FC5A6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68B8" w:rsidRDefault="00F268B8" w:rsidP="00FC5A6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FC5A68" w:rsidRPr="00FC5A68" w:rsidRDefault="00FC5A68" w:rsidP="00FC5A6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FC5A6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Педагогическом совете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Настоящее </w:t>
      </w:r>
      <w:r w:rsidRPr="00FC5A6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Педагогическом совете </w:t>
      </w:r>
      <w:r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МБОУ СОШ № 24 им. И.И. Вехова ст. Александрийской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далее- школа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FC5A6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16 апреля 2022 года, ФГОС начального и основного общего образования, утвержденных соответственно Приказами Министерства Просвещения Российской Федерации №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286 и №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287 от 31 мая 2021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FC5A6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Задачи и содержание работы Педагогического совета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Главными задачами Педагогического совета являются</w:t>
        </w:r>
      </w:ins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FC5A68" w:rsidRPr="00FC5A68" w:rsidRDefault="00FC5A68" w:rsidP="00FC5A6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реализация государственной политики по вопросам образования;</w:t>
      </w:r>
    </w:p>
    <w:p w:rsidR="00FC5A68" w:rsidRPr="00FC5A68" w:rsidRDefault="00FC5A68" w:rsidP="00FC5A6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FC5A68" w:rsidRPr="00FC5A68" w:rsidRDefault="00FC5A68" w:rsidP="00FC5A6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2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совет:</w:t>
        </w:r>
      </w:ins>
    </w:p>
    <w:p w:rsidR="00FC5A68" w:rsidRPr="00FC5A68" w:rsidRDefault="00FC5A68" w:rsidP="00FC5A6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FC5A68" w:rsidRPr="00FC5A68" w:rsidRDefault="00FC5A68" w:rsidP="00FC5A6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</w:t>
      </w:r>
      <w:proofErr w:type="spellStart"/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санитарно</w:t>
      </w:r>
      <w:proofErr w:type="spellEnd"/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3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определяет</w:t>
        </w:r>
      </w:ins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проведения промежуточной аттестации для обучающихся не выпускных классов;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проведения итоговой аттестации 9-11 классов;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и контроль за своевременной ликвидацией академической задолженности;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оставление на повторный год обучения;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обучающихся грамотами, похвальными листами и медалями за успехи в обучении;</w:t>
      </w:r>
    </w:p>
    <w:p w:rsidR="00FC5A68" w:rsidRPr="00FC5A68" w:rsidRDefault="00FC5A68" w:rsidP="00FC5A6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Состав и организация работы Педагогического совета</w:t>
      </w:r>
    </w:p>
    <w:p w:rsidR="00FC5A68" w:rsidRPr="00FC5A68" w:rsidRDefault="00FC5A68" w:rsidP="00FC5A6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Правом голоса на заседаниях Педагогического совета обладают только его члены.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Директор общеобразовательной организации является председателем 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Педагогического совета с правом решающего голоса и единственным не избираемым членом.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Для ведения протокола заседаний Педагогического совета из его членов избирается секретарь.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Педагогический совет работает по плану, являющемуся составной частью годового плана работы школы.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Деятельность Педагогического совета</w:t>
      </w:r>
    </w:p>
    <w:p w:rsidR="00FC5A68" w:rsidRPr="00FC5A68" w:rsidRDefault="00FC5A68" w:rsidP="00FC5A6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Организация и совершенствование методического обеспечения образовательной деятельности.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Разработка и принятие образовательных программ и учебных планов.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Внесение предложений о распределении стимулирующей части фонда оплаты труда.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Содействие деятельности педагогических организаций и методических объединений.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Взаимодействие Педагогического совета, Совета родителей школы, администрации</w:t>
      </w:r>
    </w:p>
    <w:p w:rsidR="00FC5A68" w:rsidRPr="00FC5A68" w:rsidRDefault="00FC5A68" w:rsidP="00FC5A6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ответственность Педагогического совета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4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имеет право:</w:t>
        </w:r>
      </w:ins>
    </w:p>
    <w:p w:rsidR="00FC5A68" w:rsidRPr="00FC5A68" w:rsidRDefault="00FC5A68" w:rsidP="00FC5A6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C5A68" w:rsidRPr="00FC5A68" w:rsidRDefault="00FC5A68" w:rsidP="00FC5A6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окончательное решение по спорным вопросам, входящим в его компетенцию;</w:t>
      </w:r>
    </w:p>
    <w:p w:rsidR="00FC5A68" w:rsidRPr="00FC5A68" w:rsidRDefault="00FC5A68" w:rsidP="00FC5A6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FC5A68" w:rsidRPr="00FC5A68" w:rsidRDefault="00FC5A68" w:rsidP="00FC5A6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5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ответственен за</w:t>
        </w:r>
      </w:ins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FC5A68" w:rsidRPr="00FC5A68" w:rsidRDefault="00FC5A68" w:rsidP="00FC5A6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плана работы;</w:t>
      </w:r>
    </w:p>
    <w:p w:rsidR="00FC5A68" w:rsidRPr="00FC5A68" w:rsidRDefault="00FC5A68" w:rsidP="00FC5A6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FC5A68" w:rsidRPr="00FC5A68" w:rsidRDefault="00FC5A68" w:rsidP="00FC5A6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утверждение образовательных программ, не имеющих экспертного заключения;</w:t>
      </w:r>
    </w:p>
    <w:p w:rsidR="00FC5A68" w:rsidRPr="00FC5A68" w:rsidRDefault="00FC5A68" w:rsidP="00FC5A6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Делопроизводство и оформление решений Педагогического совета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Ход педагогических советов и решения оформляются протоколами.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7.2. </w:t>
      </w:r>
      <w:ins w:id="6" w:author="Unknown">
        <w:r w:rsidRPr="00FC5A6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книге протоколов фиксируется:</w:t>
        </w:r>
      </w:ins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проведения заседания;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количественное присутствие (отсутствие) членов Педагогического совета;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Ф.И.О, должность приглашенных участников Педагогического совета;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повестка дня;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 обсуждения вопросов;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FC5A68" w:rsidRPr="00FC5A68" w:rsidRDefault="00FC5A68" w:rsidP="00FC5A6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решения Педагогического совета.</w:t>
      </w:r>
    </w:p>
    <w:p w:rsidR="00FC5A68" w:rsidRPr="00FC5A68" w:rsidRDefault="00FC5A68" w:rsidP="00FC5A6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Нумерация протоколов ведется от начала учебного года.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Книга протоколов Педагогического совета общеобразовательной организации входит в ее номенклатуру дел, хранится в организации постоянно и передается по акту.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7.6. Книга протоколов Педагогического совета нумеруется постранично, визируется подписью заместителя директора школы и печатью 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общеобразовательной организации.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7.8. Доклады, тексты выступлений членов Педагогического совета хранятся в отдельной папке также в течение 5 лет.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Перевод обучающихся в следующий класс, их выпуск оформляется списочным составом.</w:t>
      </w:r>
    </w:p>
    <w:p w:rsidR="00FC5A68" w:rsidRPr="00FC5A68" w:rsidRDefault="00FC5A68" w:rsidP="00FC5A6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C5A6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FC5A68" w:rsidRPr="00FC5A68" w:rsidRDefault="00FC5A68" w:rsidP="00FC5A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 </w:t>
      </w:r>
      <w:r w:rsidRPr="00FC5A6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Общем собрании работников школы 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 утвержда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тся (вводится в действие) приказом директора общеобразовательной организации.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FC5A6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06C60" w:rsidRDefault="00E06C60"/>
    <w:sectPr w:rsidR="00E06C60" w:rsidSect="00FC5A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2FD"/>
    <w:multiLevelType w:val="multilevel"/>
    <w:tmpl w:val="D2D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10BCF"/>
    <w:multiLevelType w:val="multilevel"/>
    <w:tmpl w:val="6B7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30F70"/>
    <w:multiLevelType w:val="multilevel"/>
    <w:tmpl w:val="FF2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B24C28"/>
    <w:multiLevelType w:val="multilevel"/>
    <w:tmpl w:val="E3C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464B5D"/>
    <w:multiLevelType w:val="multilevel"/>
    <w:tmpl w:val="FB3E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F4773"/>
    <w:multiLevelType w:val="multilevel"/>
    <w:tmpl w:val="974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68"/>
    <w:rsid w:val="00164A68"/>
    <w:rsid w:val="00E06C60"/>
    <w:rsid w:val="00F268B8"/>
    <w:rsid w:val="00F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722C"/>
  <w15:chartTrackingRefBased/>
  <w15:docId w15:val="{5A743A5E-C7EB-4739-A287-E06FC93B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5A68"/>
    <w:rPr>
      <w:i/>
      <w:iCs/>
    </w:rPr>
  </w:style>
  <w:style w:type="character" w:styleId="a5">
    <w:name w:val="Strong"/>
    <w:basedOn w:val="a0"/>
    <w:uiPriority w:val="22"/>
    <w:qFormat/>
    <w:rsid w:val="00FC5A68"/>
    <w:rPr>
      <w:b/>
      <w:bCs/>
    </w:rPr>
  </w:style>
  <w:style w:type="character" w:styleId="a6">
    <w:name w:val="Hyperlink"/>
    <w:basedOn w:val="a0"/>
    <w:uiPriority w:val="99"/>
    <w:semiHidden/>
    <w:unhideWhenUsed/>
    <w:rsid w:val="00FC5A68"/>
    <w:rPr>
      <w:color w:val="0000FF"/>
      <w:u w:val="single"/>
    </w:rPr>
  </w:style>
  <w:style w:type="character" w:customStyle="1" w:styleId="text-download">
    <w:name w:val="text-download"/>
    <w:basedOn w:val="a0"/>
    <w:rsid w:val="00FC5A68"/>
  </w:style>
  <w:style w:type="table" w:styleId="a7">
    <w:name w:val="Table Grid"/>
    <w:basedOn w:val="a1"/>
    <w:uiPriority w:val="39"/>
    <w:rsid w:val="00F268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2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Elena Petrovna</cp:lastModifiedBy>
  <cp:revision>5</cp:revision>
  <cp:lastPrinted>2023-03-23T06:10:00Z</cp:lastPrinted>
  <dcterms:created xsi:type="dcterms:W3CDTF">2022-06-30T07:57:00Z</dcterms:created>
  <dcterms:modified xsi:type="dcterms:W3CDTF">2023-03-23T06:10:00Z</dcterms:modified>
</cp:coreProperties>
</file>